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DA14" w14:textId="77777777" w:rsidR="00A90F96" w:rsidRPr="002E6D52" w:rsidRDefault="00A90F96" w:rsidP="00A90F96">
      <w:pPr>
        <w:pStyle w:val="Style14"/>
        <w:shd w:val="clear" w:color="auto" w:fill="auto"/>
        <w:spacing w:after="0" w:line="240" w:lineRule="auto"/>
        <w:ind w:left="6096" w:firstLine="0"/>
        <w:jc w:val="right"/>
        <w:rPr>
          <w:rStyle w:val="CharStyle15"/>
          <w:rFonts w:ascii="Times New Roman" w:hAnsi="Times New Roman" w:cs="Times New Roman"/>
          <w:color w:val="000000"/>
        </w:rPr>
      </w:pPr>
      <w:r w:rsidRPr="002E6D52">
        <w:rPr>
          <w:rStyle w:val="CharStyle15"/>
          <w:rFonts w:ascii="Times New Roman" w:hAnsi="Times New Roman" w:cs="Times New Roman"/>
          <w:color w:val="000000"/>
        </w:rPr>
        <w:t>Приложение 1</w:t>
      </w:r>
    </w:p>
    <w:p w14:paraId="661336DC" w14:textId="77777777" w:rsidR="00A90F96" w:rsidRPr="002E6D52" w:rsidRDefault="00A90F96" w:rsidP="00A90F96">
      <w:pPr>
        <w:pStyle w:val="Style16"/>
        <w:shd w:val="clear" w:color="auto" w:fill="auto"/>
        <w:rPr>
          <w:rStyle w:val="CharStyle17"/>
          <w:rFonts w:ascii="Times New Roman" w:hAnsi="Times New Roman" w:cs="Times New Roman"/>
          <w:b/>
          <w:bCs/>
          <w:color w:val="000000"/>
        </w:rPr>
      </w:pPr>
    </w:p>
    <w:p w14:paraId="0A2C9108" w14:textId="77777777" w:rsidR="00A90F96" w:rsidRPr="002E6D52" w:rsidRDefault="00A90F96" w:rsidP="00A90F96">
      <w:pPr>
        <w:pStyle w:val="Style16"/>
        <w:shd w:val="clear" w:color="auto" w:fill="auto"/>
        <w:rPr>
          <w:rFonts w:ascii="Times New Roman" w:hAnsi="Times New Roman" w:cs="Times New Roman"/>
          <w:sz w:val="20"/>
          <w:szCs w:val="20"/>
        </w:rPr>
      </w:pPr>
      <w:r w:rsidRPr="002E6D52">
        <w:rPr>
          <w:rStyle w:val="CharStyle17"/>
          <w:rFonts w:ascii="Times New Roman" w:hAnsi="Times New Roman" w:cs="Times New Roman"/>
          <w:color w:val="000000"/>
          <w:sz w:val="20"/>
          <w:szCs w:val="20"/>
        </w:rPr>
        <w:t>ЗАЯВКА</w:t>
      </w:r>
    </w:p>
    <w:p w14:paraId="6AC4A417" w14:textId="654212FC" w:rsidR="00A90F96" w:rsidRDefault="00A90F96" w:rsidP="00A90F96">
      <w:pPr>
        <w:pStyle w:val="Style16"/>
        <w:shd w:val="clear" w:color="auto" w:fill="auto"/>
        <w:rPr>
          <w:rStyle w:val="CharStyle17"/>
          <w:rFonts w:ascii="Times New Roman" w:hAnsi="Times New Roman" w:cs="Times New Roman"/>
          <w:color w:val="000000"/>
          <w:sz w:val="20"/>
          <w:szCs w:val="20"/>
        </w:rPr>
      </w:pPr>
      <w:r w:rsidRPr="002E6D52">
        <w:rPr>
          <w:rStyle w:val="CharStyle17"/>
          <w:rFonts w:ascii="Times New Roman" w:hAnsi="Times New Roman" w:cs="Times New Roman"/>
          <w:color w:val="000000"/>
          <w:sz w:val="20"/>
          <w:szCs w:val="20"/>
        </w:rPr>
        <w:t>на подключение к подсистеме бюджетного планирования государственной интегрированной информационной системы управления</w:t>
      </w:r>
      <w:r w:rsidRPr="002E6D52">
        <w:rPr>
          <w:rFonts w:ascii="Times New Roman" w:hAnsi="Times New Roman" w:cs="Times New Roman"/>
        </w:rPr>
        <w:t xml:space="preserve"> </w:t>
      </w:r>
      <w:r w:rsidRPr="002E6D52">
        <w:rPr>
          <w:rStyle w:val="CharStyle17"/>
          <w:rFonts w:ascii="Times New Roman" w:hAnsi="Times New Roman" w:cs="Times New Roman"/>
          <w:color w:val="000000"/>
          <w:sz w:val="20"/>
          <w:szCs w:val="20"/>
        </w:rPr>
        <w:t xml:space="preserve">общественными финансами «Электронный бюджет» уполномоченных лиц </w:t>
      </w:r>
      <w:r w:rsidRPr="002E6D52">
        <w:rPr>
          <w:rStyle w:val="CharStyle28"/>
          <w:rFonts w:ascii="Times New Roman" w:hAnsi="Times New Roman" w:cs="Times New Roman"/>
          <w:color w:val="000000"/>
          <w:sz w:val="20"/>
          <w:szCs w:val="20"/>
        </w:rPr>
        <w:t xml:space="preserve">высших </w:t>
      </w:r>
      <w:r w:rsidRPr="002E6D52">
        <w:rPr>
          <w:rStyle w:val="CharStyle28"/>
          <w:rFonts w:ascii="Times New Roman" w:hAnsi="Times New Roman" w:cs="Times New Roman"/>
          <w:sz w:val="20"/>
          <w:szCs w:val="20"/>
        </w:rPr>
        <w:t>органов государственной власти субъекта Российской Федерации или органов государственной власти субъекта Российской Федерации</w:t>
      </w:r>
      <w:r w:rsidRPr="002E6D52">
        <w:rPr>
          <w:rStyle w:val="CharStyle17"/>
          <w:rFonts w:ascii="Times New Roman" w:hAnsi="Times New Roman" w:cs="Times New Roman"/>
          <w:color w:val="000000"/>
          <w:sz w:val="20"/>
          <w:szCs w:val="20"/>
        </w:rPr>
        <w:t xml:space="preserve"> (органов местного самоуправления) в качестве участников информационной системы в форме электронного документа</w:t>
      </w:r>
    </w:p>
    <w:p w14:paraId="32DF3BB1" w14:textId="3901CF97" w:rsidR="00AF6F4C" w:rsidRDefault="00AF6F4C" w:rsidP="00A90F96">
      <w:pPr>
        <w:pStyle w:val="Style16"/>
        <w:shd w:val="clear" w:color="auto" w:fill="auto"/>
        <w:rPr>
          <w:rStyle w:val="CharStyle17"/>
          <w:rFonts w:ascii="Times New Roman" w:hAnsi="Times New Roman" w:cs="Times New Roman"/>
          <w:color w:val="000000"/>
          <w:sz w:val="20"/>
          <w:szCs w:val="20"/>
        </w:rPr>
      </w:pPr>
    </w:p>
    <w:p w14:paraId="1585A8FA" w14:textId="77777777" w:rsidR="00AF6F4C" w:rsidRPr="002E6D52" w:rsidRDefault="00AF6F4C" w:rsidP="00A90F96">
      <w:pPr>
        <w:pStyle w:val="Style16"/>
        <w:shd w:val="clear" w:color="auto" w:fill="auto"/>
        <w:rPr>
          <w:rStyle w:val="CharStyle17"/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4D7EB70" w14:textId="77777777" w:rsidR="00A90F96" w:rsidRPr="002E6D52" w:rsidRDefault="00A90F96" w:rsidP="00A90F96">
      <w:pPr>
        <w:pStyle w:val="Style16"/>
        <w:shd w:val="clear" w:color="auto" w:fill="auto"/>
        <w:rPr>
          <w:rFonts w:ascii="Times New Roman" w:hAnsi="Times New Roman" w:cs="Times New Roman"/>
          <w:sz w:val="20"/>
          <w:szCs w:val="20"/>
        </w:rPr>
      </w:pP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4004"/>
        <w:gridCol w:w="1382"/>
        <w:gridCol w:w="1265"/>
      </w:tblGrid>
      <w:tr w:rsidR="00A90F96" w:rsidRPr="002E6D52" w14:paraId="63BF14E1" w14:textId="77777777" w:rsidTr="00254DD5">
        <w:trPr>
          <w:trHeight w:val="340"/>
          <w:jc w:val="center"/>
        </w:trPr>
        <w:tc>
          <w:tcPr>
            <w:tcW w:w="3510" w:type="dxa"/>
            <w:tcBorders>
              <w:top w:val="thinThickSmallGap" w:sz="24" w:space="0" w:color="auto"/>
            </w:tcBorders>
            <w:shd w:val="clear" w:color="auto" w:fill="FFFFFF"/>
          </w:tcPr>
          <w:p w14:paraId="3A6FDC83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651" w:type="dxa"/>
            <w:gridSpan w:val="3"/>
            <w:tcBorders>
              <w:top w:val="thinThickSmallGap" w:sz="24" w:space="0" w:color="auto"/>
            </w:tcBorders>
            <w:shd w:val="clear" w:color="auto" w:fill="FFFFFF"/>
          </w:tcPr>
          <w:p w14:paraId="706B6999" w14:textId="77777777" w:rsidR="00A90F96" w:rsidRPr="002E6D52" w:rsidRDefault="00A90F96" w:rsidP="00537118">
            <w:pPr>
              <w:rPr>
                <w:sz w:val="22"/>
                <w:szCs w:val="22"/>
                <w:highlight w:val="yellow"/>
              </w:rPr>
            </w:pPr>
          </w:p>
        </w:tc>
      </w:tr>
      <w:tr w:rsidR="00A90F96" w:rsidRPr="002E6D52" w14:paraId="41DFD118" w14:textId="77777777" w:rsidTr="00254DD5">
        <w:trPr>
          <w:trHeight w:val="340"/>
          <w:jc w:val="center"/>
        </w:trPr>
        <w:tc>
          <w:tcPr>
            <w:tcW w:w="3510" w:type="dxa"/>
            <w:shd w:val="clear" w:color="auto" w:fill="FFFFFF"/>
          </w:tcPr>
          <w:p w14:paraId="3490F725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</w:pPr>
            <w:r w:rsidRPr="002E6D52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Наименование органа государственной власти субъекта Российской Федерации</w:t>
            </w:r>
          </w:p>
        </w:tc>
        <w:tc>
          <w:tcPr>
            <w:tcW w:w="6651" w:type="dxa"/>
            <w:gridSpan w:val="3"/>
            <w:shd w:val="clear" w:color="auto" w:fill="FFFFFF"/>
          </w:tcPr>
          <w:p w14:paraId="38662680" w14:textId="77777777" w:rsidR="00A90F96" w:rsidRPr="002E6D52" w:rsidRDefault="00A90F96" w:rsidP="00537118">
            <w:pPr>
              <w:rPr>
                <w:sz w:val="22"/>
                <w:szCs w:val="22"/>
                <w:highlight w:val="yellow"/>
              </w:rPr>
            </w:pPr>
          </w:p>
        </w:tc>
      </w:tr>
      <w:tr w:rsidR="00A90F96" w:rsidRPr="002E6D52" w14:paraId="55D7751B" w14:textId="77777777" w:rsidTr="00254DD5">
        <w:trPr>
          <w:trHeight w:val="340"/>
          <w:jc w:val="center"/>
        </w:trPr>
        <w:tc>
          <w:tcPr>
            <w:tcW w:w="3510" w:type="dxa"/>
            <w:shd w:val="clear" w:color="auto" w:fill="FFFFFF"/>
          </w:tcPr>
          <w:p w14:paraId="42656255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      </w:r>
            <w:r w:rsidRPr="002E6D52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Pr="002E6D52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51" w:type="dxa"/>
            <w:gridSpan w:val="3"/>
            <w:shd w:val="clear" w:color="auto" w:fill="FFFFFF"/>
          </w:tcPr>
          <w:p w14:paraId="467A1DD6" w14:textId="77777777" w:rsidR="00A90F96" w:rsidRPr="002E6D52" w:rsidRDefault="00A90F96" w:rsidP="00537118">
            <w:pPr>
              <w:rPr>
                <w:sz w:val="22"/>
                <w:szCs w:val="22"/>
                <w:highlight w:val="yellow"/>
              </w:rPr>
            </w:pPr>
          </w:p>
        </w:tc>
      </w:tr>
      <w:tr w:rsidR="00A90F96" w:rsidRPr="002E6D52" w14:paraId="005C1BEF" w14:textId="77777777" w:rsidTr="00254DD5">
        <w:trPr>
          <w:trHeight w:val="340"/>
          <w:jc w:val="center"/>
        </w:trPr>
        <w:tc>
          <w:tcPr>
            <w:tcW w:w="3510" w:type="dxa"/>
            <w:shd w:val="clear" w:color="auto" w:fill="FFFFFF"/>
          </w:tcPr>
          <w:p w14:paraId="45B468E5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</w:pPr>
            <w:r w:rsidRPr="002E6D52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6651" w:type="dxa"/>
            <w:gridSpan w:val="3"/>
            <w:shd w:val="clear" w:color="auto" w:fill="FFFFFF"/>
          </w:tcPr>
          <w:p w14:paraId="3528FC19" w14:textId="77777777" w:rsidR="00A90F96" w:rsidRPr="002E6D52" w:rsidRDefault="00A90F96" w:rsidP="00537118">
            <w:pPr>
              <w:rPr>
                <w:sz w:val="22"/>
                <w:szCs w:val="22"/>
                <w:highlight w:val="yellow"/>
              </w:rPr>
            </w:pPr>
          </w:p>
        </w:tc>
      </w:tr>
      <w:tr w:rsidR="00A90F96" w:rsidRPr="002E6D52" w14:paraId="4790CA43" w14:textId="77777777" w:rsidTr="00254DD5">
        <w:trPr>
          <w:trHeight w:val="340"/>
          <w:jc w:val="center"/>
        </w:trPr>
        <w:tc>
          <w:tcPr>
            <w:tcW w:w="3510" w:type="dxa"/>
            <w:shd w:val="clear" w:color="auto" w:fill="FFFFFF"/>
          </w:tcPr>
          <w:p w14:paraId="68A852EC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</w:pPr>
            <w:r w:rsidRPr="002E6D52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651" w:type="dxa"/>
            <w:gridSpan w:val="3"/>
            <w:shd w:val="clear" w:color="auto" w:fill="FFFFFF"/>
          </w:tcPr>
          <w:p w14:paraId="1C82234C" w14:textId="77777777" w:rsidR="00A90F96" w:rsidRPr="002E6D52" w:rsidRDefault="00A90F96" w:rsidP="00537118">
            <w:pPr>
              <w:rPr>
                <w:sz w:val="22"/>
                <w:szCs w:val="22"/>
                <w:highlight w:val="yellow"/>
              </w:rPr>
            </w:pPr>
          </w:p>
        </w:tc>
      </w:tr>
      <w:tr w:rsidR="00A90F96" w:rsidRPr="002E6D52" w14:paraId="18F077B1" w14:textId="77777777" w:rsidTr="00254DD5">
        <w:trPr>
          <w:trHeight w:val="340"/>
          <w:jc w:val="center"/>
        </w:trPr>
        <w:tc>
          <w:tcPr>
            <w:tcW w:w="3510" w:type="dxa"/>
            <w:shd w:val="clear" w:color="auto" w:fill="FFFFFF"/>
          </w:tcPr>
          <w:p w14:paraId="18AC5A43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651" w:type="dxa"/>
            <w:gridSpan w:val="3"/>
            <w:shd w:val="clear" w:color="auto" w:fill="FFFFFF"/>
          </w:tcPr>
          <w:p w14:paraId="270F81BA" w14:textId="77777777" w:rsidR="00A90F96" w:rsidRPr="002E6D52" w:rsidRDefault="00A90F96" w:rsidP="00537118">
            <w:pPr>
              <w:rPr>
                <w:sz w:val="22"/>
                <w:szCs w:val="22"/>
                <w:highlight w:val="yellow"/>
              </w:rPr>
            </w:pPr>
          </w:p>
        </w:tc>
      </w:tr>
      <w:tr w:rsidR="00A90F96" w:rsidRPr="002E6D52" w14:paraId="64B4C084" w14:textId="77777777" w:rsidTr="00254DD5">
        <w:trPr>
          <w:trHeight w:val="340"/>
          <w:jc w:val="center"/>
        </w:trPr>
        <w:tc>
          <w:tcPr>
            <w:tcW w:w="3510" w:type="dxa"/>
            <w:shd w:val="clear" w:color="auto" w:fill="FFFFFF"/>
          </w:tcPr>
          <w:p w14:paraId="5C2C80D7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6651" w:type="dxa"/>
            <w:gridSpan w:val="3"/>
            <w:shd w:val="clear" w:color="auto" w:fill="FFFFFF"/>
          </w:tcPr>
          <w:p w14:paraId="32579325" w14:textId="77777777" w:rsidR="00A90F96" w:rsidRPr="002E6D52" w:rsidRDefault="00A90F96" w:rsidP="00537118">
            <w:pPr>
              <w:rPr>
                <w:sz w:val="22"/>
                <w:szCs w:val="22"/>
                <w:highlight w:val="yellow"/>
              </w:rPr>
            </w:pPr>
          </w:p>
        </w:tc>
      </w:tr>
      <w:tr w:rsidR="00A90F96" w:rsidRPr="002E6D52" w14:paraId="18FAEB5A" w14:textId="77777777" w:rsidTr="00254DD5">
        <w:trPr>
          <w:trHeight w:val="340"/>
          <w:jc w:val="center"/>
        </w:trPr>
        <w:tc>
          <w:tcPr>
            <w:tcW w:w="3510" w:type="dxa"/>
            <w:shd w:val="clear" w:color="auto" w:fill="FFFFFF"/>
          </w:tcPr>
          <w:p w14:paraId="054A6C23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FFFFFF"/>
          </w:tcPr>
          <w:p w14:paraId="13232893" w14:textId="77777777" w:rsidR="00A90F96" w:rsidRPr="002E6D52" w:rsidRDefault="00A90F96" w:rsidP="0053711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8492C" w14:textId="77777777" w:rsidR="00A90F96" w:rsidRPr="002E6D52" w:rsidRDefault="00A90F96" w:rsidP="0053711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shd w:val="clear" w:color="auto" w:fill="FFFFFF"/>
          </w:tcPr>
          <w:p w14:paraId="727BF88B" w14:textId="77777777" w:rsidR="00A90F96" w:rsidRPr="002E6D52" w:rsidRDefault="00A90F96" w:rsidP="00537118">
            <w:pPr>
              <w:rPr>
                <w:sz w:val="22"/>
                <w:szCs w:val="22"/>
                <w:highlight w:val="yellow"/>
              </w:rPr>
            </w:pPr>
          </w:p>
        </w:tc>
      </w:tr>
      <w:tr w:rsidR="00A90F96" w:rsidRPr="002E6D52" w14:paraId="0A717957" w14:textId="77777777" w:rsidTr="00254DD5">
        <w:trPr>
          <w:trHeight w:val="340"/>
          <w:jc w:val="center"/>
        </w:trPr>
        <w:tc>
          <w:tcPr>
            <w:tcW w:w="3510" w:type="dxa"/>
            <w:tcBorders>
              <w:bottom w:val="thickThinSmallGap" w:sz="24" w:space="0" w:color="auto"/>
            </w:tcBorders>
            <w:shd w:val="clear" w:color="auto" w:fill="FFFFFF"/>
          </w:tcPr>
          <w:p w14:paraId="6D23A319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240" w:lineRule="auto"/>
              <w:ind w:left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Style w:val="CharStyle19"/>
                <w:rFonts w:ascii="Times New Roman" w:hAnsi="Times New Roman"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651" w:type="dxa"/>
            <w:gridSpan w:val="3"/>
            <w:tcBorders>
              <w:bottom w:val="thickThinSmallGap" w:sz="24" w:space="0" w:color="auto"/>
            </w:tcBorders>
            <w:shd w:val="clear" w:color="auto" w:fill="FFFFFF"/>
          </w:tcPr>
          <w:p w14:paraId="0B34FA42" w14:textId="77777777" w:rsidR="00A90F96" w:rsidRPr="002E6D52" w:rsidRDefault="00A90F96" w:rsidP="00537118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3E48BD65" w14:textId="77777777" w:rsidR="00A90F96" w:rsidRPr="002E6D52" w:rsidRDefault="00A90F96" w:rsidP="00A90F96">
      <w:pPr>
        <w:pStyle w:val="Style14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</w:p>
    <w:tbl>
      <w:tblPr>
        <w:tblW w:w="5508" w:type="pct"/>
        <w:tblInd w:w="-4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6"/>
        <w:gridCol w:w="2429"/>
        <w:gridCol w:w="2429"/>
        <w:gridCol w:w="2692"/>
      </w:tblGrid>
      <w:tr w:rsidR="00A90F96" w:rsidRPr="002E6D52" w14:paraId="3A9555DA" w14:textId="77777777" w:rsidTr="00E275DC">
        <w:trPr>
          <w:trHeight w:hRule="exact" w:val="415"/>
        </w:trPr>
        <w:tc>
          <w:tcPr>
            <w:tcW w:w="5000" w:type="pct"/>
            <w:gridSpan w:val="4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796ADC7" w14:textId="77777777" w:rsidR="00A90F96" w:rsidRPr="002E6D52" w:rsidRDefault="00A90F96" w:rsidP="00254DD5">
            <w:pPr>
              <w:pStyle w:val="Style12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Style w:val="CharStyle18"/>
                <w:rFonts w:ascii="Times New Roman" w:hAnsi="Times New Roman"/>
                <w:sz w:val="20"/>
                <w:szCs w:val="20"/>
              </w:rPr>
              <w:t xml:space="preserve">Наименование полномочия уполномоченных лиц органов </w:t>
            </w:r>
            <w:r w:rsidR="00254DD5" w:rsidRPr="002E6D52">
              <w:rPr>
                <w:rStyle w:val="CharStyle18"/>
                <w:rFonts w:ascii="Times New Roman" w:hAnsi="Times New Roman"/>
                <w:sz w:val="20"/>
                <w:szCs w:val="20"/>
              </w:rPr>
              <w:t>власти</w:t>
            </w:r>
          </w:p>
        </w:tc>
      </w:tr>
      <w:tr w:rsidR="00A90F96" w:rsidRPr="002E6D52" w14:paraId="67532D8F" w14:textId="77777777" w:rsidTr="00E275DC">
        <w:trPr>
          <w:trHeight w:hRule="exact" w:val="401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0E0B6CA2" w14:textId="77777777" w:rsidR="00A90F96" w:rsidRPr="002E6D52" w:rsidRDefault="00A90F96" w:rsidP="00A90F96">
            <w:pPr>
              <w:pStyle w:val="Style12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0F96" w:rsidRPr="002E6D52" w14:paraId="4BA65CB7" w14:textId="77777777" w:rsidTr="00E275DC">
        <w:trPr>
          <w:trHeight w:hRule="exact" w:val="396"/>
        </w:trPr>
        <w:tc>
          <w:tcPr>
            <w:tcW w:w="1301" w:type="pct"/>
            <w:shd w:val="clear" w:color="auto" w:fill="FFFFFF"/>
            <w:vAlign w:val="center"/>
          </w:tcPr>
          <w:p w14:paraId="7D07B551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Style w:val="CharStyle18"/>
                <w:rFonts w:ascii="Times New Roman" w:hAnsi="Times New Roman"/>
                <w:sz w:val="20"/>
                <w:szCs w:val="20"/>
              </w:rPr>
              <w:t>Ввод данных</w:t>
            </w:r>
          </w:p>
        </w:tc>
        <w:tc>
          <w:tcPr>
            <w:tcW w:w="1190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C3D39F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Style w:val="CharStyle18"/>
                <w:rFonts w:ascii="Times New Roman" w:hAnsi="Times New Roman"/>
                <w:sz w:val="20"/>
                <w:szCs w:val="20"/>
              </w:rPr>
              <w:t>Согласование</w:t>
            </w:r>
          </w:p>
        </w:tc>
        <w:tc>
          <w:tcPr>
            <w:tcW w:w="119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A4385" w14:textId="77777777" w:rsidR="00A90F96" w:rsidRPr="002E6D52" w:rsidRDefault="00A90F96" w:rsidP="00537118">
            <w:pPr>
              <w:pStyle w:val="Style12"/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Style w:val="CharStyle18"/>
                <w:rFonts w:ascii="Times New Roman" w:hAnsi="Times New Roman"/>
                <w:sz w:val="20"/>
                <w:szCs w:val="20"/>
              </w:rPr>
              <w:t>Утверждение</w:t>
            </w:r>
          </w:p>
        </w:tc>
        <w:tc>
          <w:tcPr>
            <w:tcW w:w="131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1D071B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Style w:val="CharStyle18"/>
                <w:rFonts w:ascii="Times New Roman" w:hAnsi="Times New Roman"/>
                <w:sz w:val="20"/>
                <w:szCs w:val="20"/>
              </w:rPr>
              <w:t>Просмотр</w:t>
            </w:r>
          </w:p>
        </w:tc>
      </w:tr>
      <w:tr w:rsidR="00A90F96" w:rsidRPr="002E6D52" w14:paraId="1DBEA193" w14:textId="77777777" w:rsidTr="00E275DC">
        <w:trPr>
          <w:trHeight w:hRule="exact" w:val="440"/>
        </w:trPr>
        <w:tc>
          <w:tcPr>
            <w:tcW w:w="1301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83FC461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Fonts w:ascii="Times New Roman" w:hAnsi="Times New Roman" w:cs="Times New Roman"/>
                <w:sz w:val="20"/>
                <w:szCs w:val="20"/>
              </w:rPr>
              <w:t>Добавить</w:t>
            </w:r>
          </w:p>
        </w:tc>
        <w:tc>
          <w:tcPr>
            <w:tcW w:w="1190" w:type="pct"/>
            <w:tcBorders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864B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6D52">
              <w:rPr>
                <w:rFonts w:ascii="Times New Roman" w:hAnsi="Times New Roman" w:cs="Times New Roman"/>
                <w:sz w:val="20"/>
                <w:szCs w:val="20"/>
              </w:rPr>
              <w:t>Добавить</w:t>
            </w:r>
          </w:p>
        </w:tc>
        <w:tc>
          <w:tcPr>
            <w:tcW w:w="1190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C8E9" w14:textId="77777777" w:rsidR="00A90F96" w:rsidRPr="002E6D52" w:rsidRDefault="00A90F96" w:rsidP="00537118">
            <w:pPr>
              <w:pStyle w:val="Style12"/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Fonts w:ascii="Times New Roman" w:hAnsi="Times New Roman" w:cs="Times New Roman"/>
                <w:sz w:val="20"/>
                <w:szCs w:val="20"/>
              </w:rPr>
              <w:t>Добавить*</w:t>
            </w:r>
          </w:p>
        </w:tc>
        <w:tc>
          <w:tcPr>
            <w:tcW w:w="1318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F294811" w14:textId="77777777" w:rsidR="00A90F96" w:rsidRPr="002E6D52" w:rsidRDefault="00A90F96" w:rsidP="00537118">
            <w:pPr>
              <w:pStyle w:val="Style12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E6D52">
              <w:rPr>
                <w:rFonts w:ascii="Times New Roman" w:hAnsi="Times New Roman" w:cs="Times New Roman"/>
                <w:sz w:val="20"/>
                <w:szCs w:val="20"/>
              </w:rPr>
              <w:t>Добавить</w:t>
            </w:r>
          </w:p>
        </w:tc>
      </w:tr>
    </w:tbl>
    <w:p w14:paraId="35493F5F" w14:textId="77777777" w:rsidR="00A90F96" w:rsidRPr="002E6D52" w:rsidRDefault="00A90F96" w:rsidP="00A90F96">
      <w:pPr>
        <w:rPr>
          <w:sz w:val="2"/>
          <w:szCs w:val="2"/>
        </w:rPr>
      </w:pPr>
    </w:p>
    <w:p w14:paraId="63F2E699" w14:textId="77777777" w:rsidR="00A90F96" w:rsidRPr="002E6D52" w:rsidRDefault="00A90F96" w:rsidP="00A90F96">
      <w:pPr>
        <w:pStyle w:val="Style6"/>
        <w:shd w:val="clear" w:color="auto" w:fill="auto"/>
        <w:spacing w:before="0" w:after="33" w:line="180" w:lineRule="exact"/>
        <w:ind w:left="80"/>
        <w:jc w:val="both"/>
        <w:rPr>
          <w:rStyle w:val="CharStyle7"/>
          <w:rFonts w:ascii="Times New Roman" w:hAnsi="Times New Roman" w:cs="Times New Roman"/>
          <w:color w:val="000000"/>
        </w:rPr>
      </w:pPr>
    </w:p>
    <w:p w14:paraId="65190F3C" w14:textId="77777777" w:rsidR="00AF6F4C" w:rsidRDefault="00AF6F4C" w:rsidP="00A90F96">
      <w:pPr>
        <w:pStyle w:val="Style6"/>
        <w:shd w:val="clear" w:color="auto" w:fill="auto"/>
        <w:spacing w:before="0" w:after="33" w:line="200" w:lineRule="exact"/>
        <w:ind w:left="79"/>
        <w:jc w:val="left"/>
        <w:rPr>
          <w:rStyle w:val="CharStyle7"/>
          <w:rFonts w:ascii="Times New Roman" w:hAnsi="Times New Roman" w:cs="Times New Roman"/>
          <w:color w:val="000000"/>
          <w:sz w:val="20"/>
          <w:szCs w:val="20"/>
        </w:rPr>
      </w:pPr>
    </w:p>
    <w:p w14:paraId="27983B72" w14:textId="162D5C4F" w:rsidR="00AF6F4C" w:rsidRDefault="00AF6F4C" w:rsidP="00A90F96">
      <w:pPr>
        <w:pStyle w:val="Style6"/>
        <w:shd w:val="clear" w:color="auto" w:fill="auto"/>
        <w:spacing w:before="0" w:after="33" w:line="200" w:lineRule="exact"/>
        <w:ind w:left="79"/>
        <w:jc w:val="left"/>
        <w:rPr>
          <w:rStyle w:val="CharStyle7"/>
          <w:rFonts w:ascii="Times New Roman" w:hAnsi="Times New Roman" w:cs="Times New Roman"/>
          <w:color w:val="000000"/>
          <w:sz w:val="20"/>
          <w:szCs w:val="20"/>
        </w:rPr>
      </w:pPr>
    </w:p>
    <w:p w14:paraId="78856F45" w14:textId="457B55D2" w:rsidR="00A90F96" w:rsidRPr="002E6D52" w:rsidRDefault="00A90F96" w:rsidP="00A90F96">
      <w:pPr>
        <w:pStyle w:val="Style6"/>
        <w:shd w:val="clear" w:color="auto" w:fill="auto"/>
        <w:spacing w:before="0" w:after="33" w:line="200" w:lineRule="exact"/>
        <w:ind w:left="79"/>
        <w:jc w:val="left"/>
        <w:rPr>
          <w:rStyle w:val="CharStyle7"/>
          <w:rFonts w:ascii="Times New Roman" w:hAnsi="Times New Roman" w:cs="Times New Roman"/>
          <w:color w:val="000000"/>
          <w:sz w:val="20"/>
          <w:szCs w:val="20"/>
        </w:rPr>
      </w:pPr>
      <w:r w:rsidRPr="002E6D52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t xml:space="preserve">Сотрудник органа </w:t>
      </w:r>
      <w:r w:rsidRPr="002E6D52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br/>
        <w:t xml:space="preserve">государственной власти </w:t>
      </w:r>
      <w:r w:rsidRPr="002E6D52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br/>
        <w:t>субъекта Российской Федерации</w:t>
      </w:r>
    </w:p>
    <w:p w14:paraId="5B0E0F06" w14:textId="77777777" w:rsidR="00A90F96" w:rsidRPr="002E6D52" w:rsidRDefault="00A90F96" w:rsidP="00A90F96">
      <w:pPr>
        <w:pStyle w:val="Style6"/>
        <w:shd w:val="clear" w:color="auto" w:fill="auto"/>
        <w:tabs>
          <w:tab w:val="left" w:pos="2922"/>
          <w:tab w:val="left" w:leader="underscore" w:pos="4586"/>
          <w:tab w:val="left" w:leader="underscore" w:pos="5194"/>
          <w:tab w:val="left" w:leader="underscore" w:pos="7688"/>
          <w:tab w:val="left" w:leader="underscore" w:pos="9297"/>
        </w:tabs>
        <w:spacing w:before="0" w:after="17" w:line="200" w:lineRule="exact"/>
        <w:ind w:left="79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2E6D52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E6D52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t>пользователь)</w:t>
      </w:r>
      <w:r w:rsidRPr="002E6D52">
        <w:rPr>
          <w:rStyle w:val="CharStyle7"/>
          <w:rFonts w:ascii="Times New Roman" w:hAnsi="Times New Roman" w:cs="Times New Roman"/>
          <w:color w:val="000000"/>
        </w:rPr>
        <w:t xml:space="preserve">   </w:t>
      </w:r>
      <w:proofErr w:type="gramEnd"/>
      <w:r w:rsidRPr="002E6D52">
        <w:rPr>
          <w:rStyle w:val="CharStyle7"/>
          <w:rFonts w:ascii="Times New Roman" w:hAnsi="Times New Roman" w:cs="Times New Roman"/>
          <w:color w:val="000000"/>
        </w:rPr>
        <w:t xml:space="preserve">                                    </w:t>
      </w:r>
      <w:r w:rsidRPr="002E6D52">
        <w:rPr>
          <w:rStyle w:val="CharStyle7"/>
          <w:rFonts w:ascii="Times New Roman" w:hAnsi="Times New Roman" w:cs="Times New Roman"/>
          <w:color w:val="FFFFFF"/>
          <w:u w:val="single"/>
        </w:rPr>
        <w:t>.</w:t>
      </w:r>
    </w:p>
    <w:p w14:paraId="45633C89" w14:textId="77777777" w:rsidR="00A90F96" w:rsidRPr="002E6D52" w:rsidRDefault="00A90F96" w:rsidP="00A90F96">
      <w:pPr>
        <w:pStyle w:val="Style23"/>
        <w:shd w:val="clear" w:color="auto" w:fill="auto"/>
        <w:tabs>
          <w:tab w:val="left" w:pos="7371"/>
        </w:tabs>
        <w:spacing w:before="0" w:after="223" w:line="140" w:lineRule="exact"/>
        <w:ind w:left="3969"/>
        <w:rPr>
          <w:rFonts w:ascii="Times New Roman" w:hAnsi="Times New Roman" w:cs="Times New Roman"/>
        </w:rPr>
      </w:pPr>
      <w:r w:rsidRPr="002E6D52">
        <w:rPr>
          <w:rStyle w:val="CharStyle24"/>
          <w:rFonts w:ascii="Times New Roman" w:hAnsi="Times New Roman" w:cs="Times New Roman"/>
          <w:color w:val="000000"/>
        </w:rPr>
        <w:t>(подпись)</w:t>
      </w:r>
      <w:r w:rsidRPr="002E6D52">
        <w:rPr>
          <w:rStyle w:val="CharStyle24"/>
          <w:rFonts w:ascii="Times New Roman" w:hAnsi="Times New Roman" w:cs="Times New Roman"/>
          <w:color w:val="000000"/>
        </w:rPr>
        <w:tab/>
        <w:t>(расшифровка подписи)</w:t>
      </w:r>
    </w:p>
    <w:p w14:paraId="6C0BD4E9" w14:textId="6C2F6C38" w:rsidR="00AF6F4C" w:rsidRPr="002E6D52" w:rsidRDefault="00A90F96" w:rsidP="00AF6F4C">
      <w:pPr>
        <w:pStyle w:val="Style6"/>
        <w:shd w:val="clear" w:color="auto" w:fill="auto"/>
        <w:spacing w:before="0" w:after="0" w:line="200" w:lineRule="exact"/>
        <w:ind w:left="79" w:right="6664"/>
        <w:jc w:val="left"/>
        <w:rPr>
          <w:rStyle w:val="CharStyle7"/>
          <w:rFonts w:ascii="Times New Roman" w:hAnsi="Times New Roman" w:cs="Times New Roman"/>
          <w:color w:val="000000"/>
          <w:u w:val="single"/>
        </w:rPr>
      </w:pPr>
      <w:r w:rsidRPr="002E6D52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t xml:space="preserve">Руководитель исполнительного органа </w:t>
      </w:r>
      <w:r w:rsidRPr="002E6D52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br/>
        <w:t xml:space="preserve">государственной власти </w:t>
      </w:r>
      <w:r w:rsidRPr="002E6D52">
        <w:rPr>
          <w:rStyle w:val="CharStyle7"/>
          <w:rFonts w:ascii="Times New Roman" w:hAnsi="Times New Roman" w:cs="Times New Roman"/>
          <w:color w:val="000000"/>
          <w:sz w:val="20"/>
          <w:szCs w:val="20"/>
        </w:rPr>
        <w:br/>
        <w:t xml:space="preserve">субъекта Российской Федерации </w:t>
      </w:r>
    </w:p>
    <w:p w14:paraId="54C2D0B7" w14:textId="7B8225EF" w:rsidR="005110C1" w:rsidRPr="00C77027" w:rsidRDefault="00A90F96" w:rsidP="00C77027">
      <w:pPr>
        <w:pStyle w:val="Style6"/>
        <w:shd w:val="clear" w:color="auto" w:fill="auto"/>
        <w:tabs>
          <w:tab w:val="left" w:pos="2922"/>
          <w:tab w:val="left" w:leader="underscore" w:pos="4586"/>
          <w:tab w:val="left" w:leader="underscore" w:pos="5194"/>
          <w:tab w:val="left" w:leader="underscore" w:pos="7688"/>
          <w:tab w:val="left" w:leader="underscore" w:pos="9297"/>
        </w:tabs>
        <w:spacing w:before="0" w:after="17" w:line="200" w:lineRule="exact"/>
        <w:ind w:left="79"/>
        <w:jc w:val="left"/>
        <w:rPr>
          <w:rFonts w:ascii="Times New Roman" w:hAnsi="Times New Roman" w:cs="Times New Roman"/>
        </w:rPr>
      </w:pPr>
      <w:r w:rsidRPr="002E6D52">
        <w:rPr>
          <w:rStyle w:val="CharStyle24"/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(</w:t>
      </w:r>
      <w:proofErr w:type="gramStart"/>
      <w:r w:rsidRPr="002E6D52">
        <w:rPr>
          <w:rStyle w:val="CharStyle24"/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2E6D52">
        <w:rPr>
          <w:rStyle w:val="CharStyle24"/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  <w:r w:rsidR="00C77027">
        <w:rPr>
          <w:rStyle w:val="CharStyle24"/>
          <w:rFonts w:ascii="Times New Roman" w:hAnsi="Times New Roman" w:cs="Times New Roman"/>
          <w:color w:val="000000"/>
        </w:rPr>
        <w:t xml:space="preserve">           (расшифровка подписи</w:t>
      </w:r>
    </w:p>
    <w:sectPr w:rsidR="005110C1" w:rsidRPr="00C77027" w:rsidSect="00C77027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29B25" w14:textId="77777777" w:rsidR="005E767E" w:rsidRDefault="005E767E" w:rsidP="00A90F96">
      <w:r>
        <w:separator/>
      </w:r>
    </w:p>
  </w:endnote>
  <w:endnote w:type="continuationSeparator" w:id="0">
    <w:p w14:paraId="09A07B1F" w14:textId="77777777" w:rsidR="005E767E" w:rsidRDefault="005E767E" w:rsidP="00A9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67D1" w14:textId="77777777" w:rsidR="005E767E" w:rsidRDefault="005E767E" w:rsidP="00A90F96">
      <w:r>
        <w:separator/>
      </w:r>
    </w:p>
  </w:footnote>
  <w:footnote w:type="continuationSeparator" w:id="0">
    <w:p w14:paraId="72BD77D0" w14:textId="77777777" w:rsidR="005E767E" w:rsidRDefault="005E767E" w:rsidP="00A90F96">
      <w:r>
        <w:continuationSeparator/>
      </w:r>
    </w:p>
  </w:footnote>
  <w:footnote w:id="1">
    <w:p w14:paraId="5789FAF5" w14:textId="71452BCD" w:rsidR="00A90F96" w:rsidRPr="002E6D52" w:rsidRDefault="00A90F96" w:rsidP="00A90F96">
      <w:pPr>
        <w:pStyle w:val="Style2"/>
        <w:shd w:val="clear" w:color="auto" w:fill="auto"/>
        <w:ind w:left="480" w:right="280"/>
        <w:jc w:val="both"/>
        <w:rPr>
          <w:ins w:id="0" w:author="КОЛЕСНИКОВ ПЕТР СЕРГЕЕВИЧ" w:date="2016-01-21T12:48:00Z"/>
          <w:rFonts w:ascii="Times New Roman" w:hAnsi="Times New Roman" w:cs="Times New Roman"/>
        </w:rPr>
      </w:pPr>
      <w:r w:rsidRPr="002E6D52">
        <w:rPr>
          <w:rStyle w:val="CharStyle3"/>
          <w:rFonts w:ascii="Times New Roman" w:hAnsi="Times New Roman" w:cs="Times New Roman"/>
          <w:color w:val="000000"/>
          <w:vertAlign w:val="superscript"/>
        </w:rPr>
        <w:footnoteRef/>
      </w:r>
      <w:r w:rsidRPr="002E6D52">
        <w:rPr>
          <w:rStyle w:val="CharStyle3"/>
          <w:rFonts w:ascii="Times New Roman" w:hAnsi="Times New Roman" w:cs="Times New Roman"/>
          <w:color w:val="000000"/>
        </w:rPr>
        <w:t xml:space="preserve"> </w:t>
      </w:r>
      <w:r w:rsidR="00AF6F4C">
        <w:rPr>
          <w:rStyle w:val="CharStyle3"/>
          <w:rFonts w:ascii="Times New Roman" w:hAnsi="Times New Roman" w:cs="Times New Roman"/>
          <w:color w:val="000000"/>
        </w:rPr>
        <w:t>У</w:t>
      </w:r>
      <w:r w:rsidRPr="002E6D52">
        <w:rPr>
          <w:rStyle w:val="CharStyle3"/>
          <w:rFonts w:ascii="Times New Roman" w:hAnsi="Times New Roman" w:cs="Times New Roman"/>
          <w:color w:val="000000"/>
        </w:rPr>
        <w:t xml:space="preserve">казывается код в соответствии с реестром участников бюджетного процесса, а также юридических лиц, не являющихся участниками бюджетного процесса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E91E" w14:textId="77777777" w:rsidR="00A90F96" w:rsidRDefault="00A90F96">
    <w:pPr>
      <w:pStyle w:val="a3"/>
      <w:jc w:val="center"/>
    </w:pPr>
  </w:p>
  <w:p w14:paraId="1EEC12B8" w14:textId="77777777" w:rsidR="00A90F96" w:rsidRDefault="00A90F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96"/>
    <w:rsid w:val="00001D25"/>
    <w:rsid w:val="000077F7"/>
    <w:rsid w:val="00020BD1"/>
    <w:rsid w:val="00021B98"/>
    <w:rsid w:val="00022BA6"/>
    <w:rsid w:val="00023614"/>
    <w:rsid w:val="00025A56"/>
    <w:rsid w:val="00027E10"/>
    <w:rsid w:val="00030197"/>
    <w:rsid w:val="000321B5"/>
    <w:rsid w:val="000337E6"/>
    <w:rsid w:val="00033C0C"/>
    <w:rsid w:val="0003488C"/>
    <w:rsid w:val="00034A51"/>
    <w:rsid w:val="00035988"/>
    <w:rsid w:val="00035E48"/>
    <w:rsid w:val="000403E0"/>
    <w:rsid w:val="0004051D"/>
    <w:rsid w:val="00043EAF"/>
    <w:rsid w:val="00045525"/>
    <w:rsid w:val="000478BC"/>
    <w:rsid w:val="00050B41"/>
    <w:rsid w:val="000610D0"/>
    <w:rsid w:val="00064C2A"/>
    <w:rsid w:val="00064E8A"/>
    <w:rsid w:val="00065E19"/>
    <w:rsid w:val="00072780"/>
    <w:rsid w:val="00072BD1"/>
    <w:rsid w:val="000731B0"/>
    <w:rsid w:val="00075EC8"/>
    <w:rsid w:val="0007708C"/>
    <w:rsid w:val="00077438"/>
    <w:rsid w:val="00080273"/>
    <w:rsid w:val="00081797"/>
    <w:rsid w:val="000821D9"/>
    <w:rsid w:val="00083A7C"/>
    <w:rsid w:val="00086CE0"/>
    <w:rsid w:val="00090363"/>
    <w:rsid w:val="00090BDE"/>
    <w:rsid w:val="0009154B"/>
    <w:rsid w:val="00093277"/>
    <w:rsid w:val="00094248"/>
    <w:rsid w:val="000950F1"/>
    <w:rsid w:val="00096066"/>
    <w:rsid w:val="00097F63"/>
    <w:rsid w:val="000A0256"/>
    <w:rsid w:val="000A1D9A"/>
    <w:rsid w:val="000A4E31"/>
    <w:rsid w:val="000A6872"/>
    <w:rsid w:val="000A7344"/>
    <w:rsid w:val="000A7BE0"/>
    <w:rsid w:val="000B1797"/>
    <w:rsid w:val="000B2020"/>
    <w:rsid w:val="000B2A11"/>
    <w:rsid w:val="000B3133"/>
    <w:rsid w:val="000B5BF3"/>
    <w:rsid w:val="000B7B29"/>
    <w:rsid w:val="000C6A1C"/>
    <w:rsid w:val="000C7086"/>
    <w:rsid w:val="000C7170"/>
    <w:rsid w:val="000D1DA8"/>
    <w:rsid w:val="000D337B"/>
    <w:rsid w:val="000D4D2B"/>
    <w:rsid w:val="000D666D"/>
    <w:rsid w:val="000E1137"/>
    <w:rsid w:val="000E1364"/>
    <w:rsid w:val="000E6A1E"/>
    <w:rsid w:val="000E6E84"/>
    <w:rsid w:val="000F1324"/>
    <w:rsid w:val="000F209C"/>
    <w:rsid w:val="000F33E1"/>
    <w:rsid w:val="0010187A"/>
    <w:rsid w:val="0010311B"/>
    <w:rsid w:val="00104066"/>
    <w:rsid w:val="0010432A"/>
    <w:rsid w:val="001046AF"/>
    <w:rsid w:val="00105835"/>
    <w:rsid w:val="00106B7E"/>
    <w:rsid w:val="001143FB"/>
    <w:rsid w:val="0011445B"/>
    <w:rsid w:val="00116B6B"/>
    <w:rsid w:val="00121CE3"/>
    <w:rsid w:val="00122A2B"/>
    <w:rsid w:val="00122E49"/>
    <w:rsid w:val="00131236"/>
    <w:rsid w:val="001319DB"/>
    <w:rsid w:val="001350EB"/>
    <w:rsid w:val="001375A0"/>
    <w:rsid w:val="00137D94"/>
    <w:rsid w:val="00142997"/>
    <w:rsid w:val="001472F7"/>
    <w:rsid w:val="00152119"/>
    <w:rsid w:val="00153D17"/>
    <w:rsid w:val="001548F8"/>
    <w:rsid w:val="00155E4D"/>
    <w:rsid w:val="00156111"/>
    <w:rsid w:val="00160182"/>
    <w:rsid w:val="0016053B"/>
    <w:rsid w:val="00160A95"/>
    <w:rsid w:val="0016727D"/>
    <w:rsid w:val="00182B11"/>
    <w:rsid w:val="0018322C"/>
    <w:rsid w:val="001864FC"/>
    <w:rsid w:val="00187A40"/>
    <w:rsid w:val="00190E83"/>
    <w:rsid w:val="001938C5"/>
    <w:rsid w:val="001A3492"/>
    <w:rsid w:val="001B6F7E"/>
    <w:rsid w:val="001B73B7"/>
    <w:rsid w:val="001D298A"/>
    <w:rsid w:val="001D70A0"/>
    <w:rsid w:val="001E0DA9"/>
    <w:rsid w:val="001E4D51"/>
    <w:rsid w:val="001E562E"/>
    <w:rsid w:val="001F04BD"/>
    <w:rsid w:val="001F2520"/>
    <w:rsid w:val="001F414C"/>
    <w:rsid w:val="001F5563"/>
    <w:rsid w:val="001F638E"/>
    <w:rsid w:val="001F744A"/>
    <w:rsid w:val="001F757F"/>
    <w:rsid w:val="00213E1F"/>
    <w:rsid w:val="0022781B"/>
    <w:rsid w:val="0023039F"/>
    <w:rsid w:val="00230FB1"/>
    <w:rsid w:val="00232FD0"/>
    <w:rsid w:val="0023649D"/>
    <w:rsid w:val="00240365"/>
    <w:rsid w:val="00240BEF"/>
    <w:rsid w:val="00247757"/>
    <w:rsid w:val="002527B3"/>
    <w:rsid w:val="00254AE2"/>
    <w:rsid w:val="00254DD5"/>
    <w:rsid w:val="00255104"/>
    <w:rsid w:val="0025575A"/>
    <w:rsid w:val="00256C9B"/>
    <w:rsid w:val="00264E1A"/>
    <w:rsid w:val="0027284E"/>
    <w:rsid w:val="0027347B"/>
    <w:rsid w:val="00276F22"/>
    <w:rsid w:val="00277A4B"/>
    <w:rsid w:val="002814E1"/>
    <w:rsid w:val="00284D78"/>
    <w:rsid w:val="0028648B"/>
    <w:rsid w:val="00286F9D"/>
    <w:rsid w:val="002875BD"/>
    <w:rsid w:val="0029204C"/>
    <w:rsid w:val="002943B8"/>
    <w:rsid w:val="002A096D"/>
    <w:rsid w:val="002A38F0"/>
    <w:rsid w:val="002A4A9B"/>
    <w:rsid w:val="002B3184"/>
    <w:rsid w:val="002B5294"/>
    <w:rsid w:val="002B7F79"/>
    <w:rsid w:val="002C1886"/>
    <w:rsid w:val="002C43BC"/>
    <w:rsid w:val="002C43D3"/>
    <w:rsid w:val="002C61B4"/>
    <w:rsid w:val="002D1577"/>
    <w:rsid w:val="002D3CBA"/>
    <w:rsid w:val="002D3F2B"/>
    <w:rsid w:val="002D4601"/>
    <w:rsid w:val="002D6893"/>
    <w:rsid w:val="002D722B"/>
    <w:rsid w:val="002E0199"/>
    <w:rsid w:val="002E44C2"/>
    <w:rsid w:val="002E54D5"/>
    <w:rsid w:val="002E6D52"/>
    <w:rsid w:val="002F2968"/>
    <w:rsid w:val="003007BA"/>
    <w:rsid w:val="00302F77"/>
    <w:rsid w:val="00304E88"/>
    <w:rsid w:val="003070AD"/>
    <w:rsid w:val="0030728B"/>
    <w:rsid w:val="0030771A"/>
    <w:rsid w:val="00312EE0"/>
    <w:rsid w:val="00320F1B"/>
    <w:rsid w:val="00323710"/>
    <w:rsid w:val="0032464A"/>
    <w:rsid w:val="00332995"/>
    <w:rsid w:val="003353CC"/>
    <w:rsid w:val="003447B1"/>
    <w:rsid w:val="00344DD4"/>
    <w:rsid w:val="0034650D"/>
    <w:rsid w:val="00347F06"/>
    <w:rsid w:val="003558A5"/>
    <w:rsid w:val="00355B4C"/>
    <w:rsid w:val="003562BD"/>
    <w:rsid w:val="0036049F"/>
    <w:rsid w:val="00364908"/>
    <w:rsid w:val="00371950"/>
    <w:rsid w:val="00374BAA"/>
    <w:rsid w:val="00380489"/>
    <w:rsid w:val="00383CB3"/>
    <w:rsid w:val="00384391"/>
    <w:rsid w:val="00384E2B"/>
    <w:rsid w:val="00386A18"/>
    <w:rsid w:val="00387614"/>
    <w:rsid w:val="00391713"/>
    <w:rsid w:val="00393916"/>
    <w:rsid w:val="00394F71"/>
    <w:rsid w:val="003A4253"/>
    <w:rsid w:val="003A4586"/>
    <w:rsid w:val="003A4CC1"/>
    <w:rsid w:val="003A5A52"/>
    <w:rsid w:val="003A5F08"/>
    <w:rsid w:val="003A7359"/>
    <w:rsid w:val="003B0F0D"/>
    <w:rsid w:val="003B4CD6"/>
    <w:rsid w:val="003B6114"/>
    <w:rsid w:val="003B70F7"/>
    <w:rsid w:val="003B7F78"/>
    <w:rsid w:val="003C0D4B"/>
    <w:rsid w:val="003C1CA8"/>
    <w:rsid w:val="003C4446"/>
    <w:rsid w:val="003C475F"/>
    <w:rsid w:val="003C71DE"/>
    <w:rsid w:val="003C77E8"/>
    <w:rsid w:val="003D0EC7"/>
    <w:rsid w:val="003D388D"/>
    <w:rsid w:val="003D4260"/>
    <w:rsid w:val="003E1B08"/>
    <w:rsid w:val="003E5968"/>
    <w:rsid w:val="003F2039"/>
    <w:rsid w:val="003F39E0"/>
    <w:rsid w:val="004115CF"/>
    <w:rsid w:val="00412374"/>
    <w:rsid w:val="004126FC"/>
    <w:rsid w:val="00414768"/>
    <w:rsid w:val="00416DCA"/>
    <w:rsid w:val="00417C9C"/>
    <w:rsid w:val="00431E18"/>
    <w:rsid w:val="00433765"/>
    <w:rsid w:val="0043405B"/>
    <w:rsid w:val="004346C9"/>
    <w:rsid w:val="00435BEC"/>
    <w:rsid w:val="00435CCF"/>
    <w:rsid w:val="0043601C"/>
    <w:rsid w:val="00436566"/>
    <w:rsid w:val="00441683"/>
    <w:rsid w:val="0045152C"/>
    <w:rsid w:val="00451CD3"/>
    <w:rsid w:val="00454306"/>
    <w:rsid w:val="00455F3F"/>
    <w:rsid w:val="0045694E"/>
    <w:rsid w:val="00460B25"/>
    <w:rsid w:val="00472547"/>
    <w:rsid w:val="00473571"/>
    <w:rsid w:val="0047385E"/>
    <w:rsid w:val="0048029C"/>
    <w:rsid w:val="00481BFD"/>
    <w:rsid w:val="00481FF6"/>
    <w:rsid w:val="004835BB"/>
    <w:rsid w:val="0048378A"/>
    <w:rsid w:val="0048745D"/>
    <w:rsid w:val="00493996"/>
    <w:rsid w:val="00493C23"/>
    <w:rsid w:val="0049490C"/>
    <w:rsid w:val="00494F97"/>
    <w:rsid w:val="004A14C3"/>
    <w:rsid w:val="004A1F90"/>
    <w:rsid w:val="004A31DE"/>
    <w:rsid w:val="004A566F"/>
    <w:rsid w:val="004A59CE"/>
    <w:rsid w:val="004B36D9"/>
    <w:rsid w:val="004B58EC"/>
    <w:rsid w:val="004C0F2D"/>
    <w:rsid w:val="004C220F"/>
    <w:rsid w:val="004C2628"/>
    <w:rsid w:val="004C617D"/>
    <w:rsid w:val="004D01F2"/>
    <w:rsid w:val="004D5968"/>
    <w:rsid w:val="004E7138"/>
    <w:rsid w:val="005042F7"/>
    <w:rsid w:val="005110C1"/>
    <w:rsid w:val="005113B3"/>
    <w:rsid w:val="00511869"/>
    <w:rsid w:val="005119C0"/>
    <w:rsid w:val="00511FBE"/>
    <w:rsid w:val="005144BB"/>
    <w:rsid w:val="005253B2"/>
    <w:rsid w:val="00525C3D"/>
    <w:rsid w:val="00525F45"/>
    <w:rsid w:val="0052639D"/>
    <w:rsid w:val="00531026"/>
    <w:rsid w:val="00531503"/>
    <w:rsid w:val="00533A8A"/>
    <w:rsid w:val="0053562F"/>
    <w:rsid w:val="00535CC9"/>
    <w:rsid w:val="00541B2B"/>
    <w:rsid w:val="00542CC4"/>
    <w:rsid w:val="00544CBF"/>
    <w:rsid w:val="00546C63"/>
    <w:rsid w:val="00546EC3"/>
    <w:rsid w:val="00547FBA"/>
    <w:rsid w:val="005513F4"/>
    <w:rsid w:val="00551A22"/>
    <w:rsid w:val="005538C0"/>
    <w:rsid w:val="005569F0"/>
    <w:rsid w:val="00562930"/>
    <w:rsid w:val="00562BBA"/>
    <w:rsid w:val="00567868"/>
    <w:rsid w:val="00570798"/>
    <w:rsid w:val="005709FA"/>
    <w:rsid w:val="005759AC"/>
    <w:rsid w:val="005770CE"/>
    <w:rsid w:val="00577A4E"/>
    <w:rsid w:val="00580BCD"/>
    <w:rsid w:val="00582822"/>
    <w:rsid w:val="0059145A"/>
    <w:rsid w:val="00591C9C"/>
    <w:rsid w:val="00592F6D"/>
    <w:rsid w:val="005955CE"/>
    <w:rsid w:val="00596110"/>
    <w:rsid w:val="005A06F8"/>
    <w:rsid w:val="005A1907"/>
    <w:rsid w:val="005A3140"/>
    <w:rsid w:val="005A53C2"/>
    <w:rsid w:val="005A61A7"/>
    <w:rsid w:val="005A6BD0"/>
    <w:rsid w:val="005A738D"/>
    <w:rsid w:val="005B2EDD"/>
    <w:rsid w:val="005C091F"/>
    <w:rsid w:val="005C133C"/>
    <w:rsid w:val="005C2FD6"/>
    <w:rsid w:val="005C7719"/>
    <w:rsid w:val="005C7C52"/>
    <w:rsid w:val="005D10AF"/>
    <w:rsid w:val="005D2864"/>
    <w:rsid w:val="005E008D"/>
    <w:rsid w:val="005E28CD"/>
    <w:rsid w:val="005E6292"/>
    <w:rsid w:val="005E767E"/>
    <w:rsid w:val="005F3635"/>
    <w:rsid w:val="005F3963"/>
    <w:rsid w:val="005F5DB8"/>
    <w:rsid w:val="005F62A2"/>
    <w:rsid w:val="005F73EC"/>
    <w:rsid w:val="00602F18"/>
    <w:rsid w:val="00604D3D"/>
    <w:rsid w:val="0060703E"/>
    <w:rsid w:val="006107AE"/>
    <w:rsid w:val="00616046"/>
    <w:rsid w:val="006223A9"/>
    <w:rsid w:val="00622BC0"/>
    <w:rsid w:val="00622FAE"/>
    <w:rsid w:val="00624DB7"/>
    <w:rsid w:val="0062720B"/>
    <w:rsid w:val="00627C19"/>
    <w:rsid w:val="0063154B"/>
    <w:rsid w:val="00632010"/>
    <w:rsid w:val="006327A2"/>
    <w:rsid w:val="006331B8"/>
    <w:rsid w:val="00633AD6"/>
    <w:rsid w:val="00635545"/>
    <w:rsid w:val="00641435"/>
    <w:rsid w:val="00642000"/>
    <w:rsid w:val="0064250D"/>
    <w:rsid w:val="006429AF"/>
    <w:rsid w:val="006436F2"/>
    <w:rsid w:val="00643F25"/>
    <w:rsid w:val="00644FBA"/>
    <w:rsid w:val="0065423C"/>
    <w:rsid w:val="00657144"/>
    <w:rsid w:val="00661F28"/>
    <w:rsid w:val="00664C7A"/>
    <w:rsid w:val="00671880"/>
    <w:rsid w:val="00672F95"/>
    <w:rsid w:val="00680984"/>
    <w:rsid w:val="0068250B"/>
    <w:rsid w:val="00683553"/>
    <w:rsid w:val="0069034B"/>
    <w:rsid w:val="00691D76"/>
    <w:rsid w:val="00692A12"/>
    <w:rsid w:val="00693201"/>
    <w:rsid w:val="0069748A"/>
    <w:rsid w:val="006A26E1"/>
    <w:rsid w:val="006B410E"/>
    <w:rsid w:val="006B5591"/>
    <w:rsid w:val="006B705C"/>
    <w:rsid w:val="006B74A6"/>
    <w:rsid w:val="006D14A8"/>
    <w:rsid w:val="006D1581"/>
    <w:rsid w:val="006D375F"/>
    <w:rsid w:val="006D3911"/>
    <w:rsid w:val="006D549A"/>
    <w:rsid w:val="006D6CAE"/>
    <w:rsid w:val="006D6DA9"/>
    <w:rsid w:val="006E48B2"/>
    <w:rsid w:val="006E4FB2"/>
    <w:rsid w:val="006E6B76"/>
    <w:rsid w:val="006E6C67"/>
    <w:rsid w:val="006E7295"/>
    <w:rsid w:val="006E7E24"/>
    <w:rsid w:val="006F0264"/>
    <w:rsid w:val="006F0D6B"/>
    <w:rsid w:val="007001FE"/>
    <w:rsid w:val="007014BB"/>
    <w:rsid w:val="00702206"/>
    <w:rsid w:val="00704A93"/>
    <w:rsid w:val="007062DD"/>
    <w:rsid w:val="00706789"/>
    <w:rsid w:val="00706B8A"/>
    <w:rsid w:val="00706CE9"/>
    <w:rsid w:val="0071305A"/>
    <w:rsid w:val="0072030B"/>
    <w:rsid w:val="00720BA4"/>
    <w:rsid w:val="007279F4"/>
    <w:rsid w:val="00730B68"/>
    <w:rsid w:val="00731F5A"/>
    <w:rsid w:val="00733D9E"/>
    <w:rsid w:val="00737D88"/>
    <w:rsid w:val="00737E26"/>
    <w:rsid w:val="00737F56"/>
    <w:rsid w:val="00740002"/>
    <w:rsid w:val="00742199"/>
    <w:rsid w:val="00742665"/>
    <w:rsid w:val="00744C59"/>
    <w:rsid w:val="0074572B"/>
    <w:rsid w:val="007607A1"/>
    <w:rsid w:val="00760CEB"/>
    <w:rsid w:val="00762333"/>
    <w:rsid w:val="00763C0B"/>
    <w:rsid w:val="00765429"/>
    <w:rsid w:val="00765B80"/>
    <w:rsid w:val="00772D58"/>
    <w:rsid w:val="007737B7"/>
    <w:rsid w:val="00775689"/>
    <w:rsid w:val="00776730"/>
    <w:rsid w:val="00784199"/>
    <w:rsid w:val="0078422E"/>
    <w:rsid w:val="00785775"/>
    <w:rsid w:val="00785C75"/>
    <w:rsid w:val="00787BCA"/>
    <w:rsid w:val="0079005F"/>
    <w:rsid w:val="007913B9"/>
    <w:rsid w:val="007917D4"/>
    <w:rsid w:val="007A0871"/>
    <w:rsid w:val="007A0CA5"/>
    <w:rsid w:val="007A4211"/>
    <w:rsid w:val="007B6C13"/>
    <w:rsid w:val="007B77AB"/>
    <w:rsid w:val="007C0CAD"/>
    <w:rsid w:val="007C452D"/>
    <w:rsid w:val="007C489B"/>
    <w:rsid w:val="007C6274"/>
    <w:rsid w:val="007D1831"/>
    <w:rsid w:val="007D7710"/>
    <w:rsid w:val="007E56F1"/>
    <w:rsid w:val="007E7791"/>
    <w:rsid w:val="007F1E9E"/>
    <w:rsid w:val="007F39E2"/>
    <w:rsid w:val="00803382"/>
    <w:rsid w:val="00810337"/>
    <w:rsid w:val="008116AD"/>
    <w:rsid w:val="008175C8"/>
    <w:rsid w:val="00826511"/>
    <w:rsid w:val="00830E2F"/>
    <w:rsid w:val="00833E1C"/>
    <w:rsid w:val="00840CA7"/>
    <w:rsid w:val="00841FEB"/>
    <w:rsid w:val="0085058D"/>
    <w:rsid w:val="00853681"/>
    <w:rsid w:val="00853E35"/>
    <w:rsid w:val="008547C6"/>
    <w:rsid w:val="008575F5"/>
    <w:rsid w:val="00861B40"/>
    <w:rsid w:val="00861CCB"/>
    <w:rsid w:val="00863A7A"/>
    <w:rsid w:val="00864519"/>
    <w:rsid w:val="0086467B"/>
    <w:rsid w:val="008657CC"/>
    <w:rsid w:val="00867BE3"/>
    <w:rsid w:val="008703FB"/>
    <w:rsid w:val="008705A6"/>
    <w:rsid w:val="00872547"/>
    <w:rsid w:val="00873DEB"/>
    <w:rsid w:val="00876D52"/>
    <w:rsid w:val="00881BC5"/>
    <w:rsid w:val="00882AD3"/>
    <w:rsid w:val="008873C5"/>
    <w:rsid w:val="00892BD7"/>
    <w:rsid w:val="008955BA"/>
    <w:rsid w:val="00897F7C"/>
    <w:rsid w:val="008A3B89"/>
    <w:rsid w:val="008A603B"/>
    <w:rsid w:val="008A647A"/>
    <w:rsid w:val="008A6F24"/>
    <w:rsid w:val="008A7604"/>
    <w:rsid w:val="008B1714"/>
    <w:rsid w:val="008B4C66"/>
    <w:rsid w:val="008B5BE2"/>
    <w:rsid w:val="008B6B17"/>
    <w:rsid w:val="008B6C74"/>
    <w:rsid w:val="008B7BDC"/>
    <w:rsid w:val="008C0205"/>
    <w:rsid w:val="008C02D7"/>
    <w:rsid w:val="008D2FD0"/>
    <w:rsid w:val="008E0CB8"/>
    <w:rsid w:val="008E5F5A"/>
    <w:rsid w:val="008F0C8A"/>
    <w:rsid w:val="008F1AAB"/>
    <w:rsid w:val="00903691"/>
    <w:rsid w:val="009038E6"/>
    <w:rsid w:val="00904692"/>
    <w:rsid w:val="00905A3A"/>
    <w:rsid w:val="009062D9"/>
    <w:rsid w:val="00911D1B"/>
    <w:rsid w:val="009140FA"/>
    <w:rsid w:val="00915833"/>
    <w:rsid w:val="00915E9F"/>
    <w:rsid w:val="00922733"/>
    <w:rsid w:val="009234E7"/>
    <w:rsid w:val="00924401"/>
    <w:rsid w:val="00925E78"/>
    <w:rsid w:val="00927B05"/>
    <w:rsid w:val="0093100E"/>
    <w:rsid w:val="00932110"/>
    <w:rsid w:val="00932391"/>
    <w:rsid w:val="0093371B"/>
    <w:rsid w:val="00933F1D"/>
    <w:rsid w:val="0093710B"/>
    <w:rsid w:val="009418EF"/>
    <w:rsid w:val="00945402"/>
    <w:rsid w:val="0094623F"/>
    <w:rsid w:val="00946A68"/>
    <w:rsid w:val="00946CBA"/>
    <w:rsid w:val="0095422F"/>
    <w:rsid w:val="009648A7"/>
    <w:rsid w:val="009660F0"/>
    <w:rsid w:val="00983E5A"/>
    <w:rsid w:val="009849FE"/>
    <w:rsid w:val="00985BEA"/>
    <w:rsid w:val="00987378"/>
    <w:rsid w:val="00987EFF"/>
    <w:rsid w:val="0099055D"/>
    <w:rsid w:val="0099202D"/>
    <w:rsid w:val="00996483"/>
    <w:rsid w:val="009A3B7F"/>
    <w:rsid w:val="009A4FF5"/>
    <w:rsid w:val="009A5B68"/>
    <w:rsid w:val="009A68FE"/>
    <w:rsid w:val="009A7D64"/>
    <w:rsid w:val="009A7E2F"/>
    <w:rsid w:val="009B1563"/>
    <w:rsid w:val="009B2C03"/>
    <w:rsid w:val="009B4E79"/>
    <w:rsid w:val="009C3AF4"/>
    <w:rsid w:val="009C3E00"/>
    <w:rsid w:val="009C4E10"/>
    <w:rsid w:val="009C5FA3"/>
    <w:rsid w:val="009C6024"/>
    <w:rsid w:val="009C694F"/>
    <w:rsid w:val="009D1FA8"/>
    <w:rsid w:val="009D68D1"/>
    <w:rsid w:val="009E3B4F"/>
    <w:rsid w:val="009F1380"/>
    <w:rsid w:val="009F3274"/>
    <w:rsid w:val="009F5381"/>
    <w:rsid w:val="00A04BE0"/>
    <w:rsid w:val="00A06D41"/>
    <w:rsid w:val="00A14C09"/>
    <w:rsid w:val="00A1535C"/>
    <w:rsid w:val="00A17290"/>
    <w:rsid w:val="00A2305D"/>
    <w:rsid w:val="00A2414C"/>
    <w:rsid w:val="00A25E80"/>
    <w:rsid w:val="00A263AA"/>
    <w:rsid w:val="00A2714E"/>
    <w:rsid w:val="00A30A75"/>
    <w:rsid w:val="00A32113"/>
    <w:rsid w:val="00A32603"/>
    <w:rsid w:val="00A34464"/>
    <w:rsid w:val="00A408C3"/>
    <w:rsid w:val="00A508BD"/>
    <w:rsid w:val="00A54D94"/>
    <w:rsid w:val="00A601D8"/>
    <w:rsid w:val="00A654DC"/>
    <w:rsid w:val="00A65D26"/>
    <w:rsid w:val="00A67D42"/>
    <w:rsid w:val="00A67E1E"/>
    <w:rsid w:val="00A71388"/>
    <w:rsid w:val="00A7224C"/>
    <w:rsid w:val="00A7345C"/>
    <w:rsid w:val="00A7413F"/>
    <w:rsid w:val="00A778F1"/>
    <w:rsid w:val="00A818F5"/>
    <w:rsid w:val="00A82C8E"/>
    <w:rsid w:val="00A84924"/>
    <w:rsid w:val="00A90F96"/>
    <w:rsid w:val="00AA0ED5"/>
    <w:rsid w:val="00AA3319"/>
    <w:rsid w:val="00AA4473"/>
    <w:rsid w:val="00AA4A8C"/>
    <w:rsid w:val="00AA66CF"/>
    <w:rsid w:val="00AA6758"/>
    <w:rsid w:val="00AB5B50"/>
    <w:rsid w:val="00AB6BD1"/>
    <w:rsid w:val="00AB76D4"/>
    <w:rsid w:val="00AC27C4"/>
    <w:rsid w:val="00AC2B17"/>
    <w:rsid w:val="00AD0B3D"/>
    <w:rsid w:val="00AD10AE"/>
    <w:rsid w:val="00AD3324"/>
    <w:rsid w:val="00AD6165"/>
    <w:rsid w:val="00AE43A1"/>
    <w:rsid w:val="00AE4B98"/>
    <w:rsid w:val="00AE5BE4"/>
    <w:rsid w:val="00AE627E"/>
    <w:rsid w:val="00AF056B"/>
    <w:rsid w:val="00AF1DA1"/>
    <w:rsid w:val="00AF1DE5"/>
    <w:rsid w:val="00AF4D94"/>
    <w:rsid w:val="00AF6F4C"/>
    <w:rsid w:val="00B0269B"/>
    <w:rsid w:val="00B03A66"/>
    <w:rsid w:val="00B06A44"/>
    <w:rsid w:val="00B10215"/>
    <w:rsid w:val="00B11CFB"/>
    <w:rsid w:val="00B21CB1"/>
    <w:rsid w:val="00B27CAC"/>
    <w:rsid w:val="00B32295"/>
    <w:rsid w:val="00B416BE"/>
    <w:rsid w:val="00B41C34"/>
    <w:rsid w:val="00B4539F"/>
    <w:rsid w:val="00B45470"/>
    <w:rsid w:val="00B45537"/>
    <w:rsid w:val="00B46E84"/>
    <w:rsid w:val="00B47E7D"/>
    <w:rsid w:val="00B50A6D"/>
    <w:rsid w:val="00B51779"/>
    <w:rsid w:val="00B519E3"/>
    <w:rsid w:val="00B51D6A"/>
    <w:rsid w:val="00B5219D"/>
    <w:rsid w:val="00B637E0"/>
    <w:rsid w:val="00B65309"/>
    <w:rsid w:val="00B65E40"/>
    <w:rsid w:val="00B66E44"/>
    <w:rsid w:val="00B726DA"/>
    <w:rsid w:val="00B7274A"/>
    <w:rsid w:val="00B73459"/>
    <w:rsid w:val="00B808BC"/>
    <w:rsid w:val="00B815BE"/>
    <w:rsid w:val="00B830C7"/>
    <w:rsid w:val="00B87D8F"/>
    <w:rsid w:val="00B92100"/>
    <w:rsid w:val="00B93239"/>
    <w:rsid w:val="00B943D1"/>
    <w:rsid w:val="00B95712"/>
    <w:rsid w:val="00BA04E5"/>
    <w:rsid w:val="00BA0BB6"/>
    <w:rsid w:val="00BA4C42"/>
    <w:rsid w:val="00BA512A"/>
    <w:rsid w:val="00BA6D69"/>
    <w:rsid w:val="00BB1AED"/>
    <w:rsid w:val="00BB238F"/>
    <w:rsid w:val="00BC50DE"/>
    <w:rsid w:val="00BC78DE"/>
    <w:rsid w:val="00BD5D71"/>
    <w:rsid w:val="00BE40E0"/>
    <w:rsid w:val="00BE4E1E"/>
    <w:rsid w:val="00BE6527"/>
    <w:rsid w:val="00BF0E12"/>
    <w:rsid w:val="00BF2AB8"/>
    <w:rsid w:val="00BF5EEB"/>
    <w:rsid w:val="00BF6AAD"/>
    <w:rsid w:val="00C01931"/>
    <w:rsid w:val="00C02934"/>
    <w:rsid w:val="00C0315B"/>
    <w:rsid w:val="00C04D99"/>
    <w:rsid w:val="00C06625"/>
    <w:rsid w:val="00C1280F"/>
    <w:rsid w:val="00C2006F"/>
    <w:rsid w:val="00C20841"/>
    <w:rsid w:val="00C2404E"/>
    <w:rsid w:val="00C24770"/>
    <w:rsid w:val="00C2580B"/>
    <w:rsid w:val="00C27D03"/>
    <w:rsid w:val="00C3076B"/>
    <w:rsid w:val="00C308BE"/>
    <w:rsid w:val="00C309BD"/>
    <w:rsid w:val="00C316E3"/>
    <w:rsid w:val="00C34354"/>
    <w:rsid w:val="00C36D13"/>
    <w:rsid w:val="00C37102"/>
    <w:rsid w:val="00C41208"/>
    <w:rsid w:val="00C43D73"/>
    <w:rsid w:val="00C44F21"/>
    <w:rsid w:val="00C508A6"/>
    <w:rsid w:val="00C513C5"/>
    <w:rsid w:val="00C51410"/>
    <w:rsid w:val="00C52216"/>
    <w:rsid w:val="00C54D8F"/>
    <w:rsid w:val="00C613CD"/>
    <w:rsid w:val="00C63059"/>
    <w:rsid w:val="00C6372B"/>
    <w:rsid w:val="00C63F76"/>
    <w:rsid w:val="00C71CDE"/>
    <w:rsid w:val="00C729FD"/>
    <w:rsid w:val="00C76D58"/>
    <w:rsid w:val="00C77027"/>
    <w:rsid w:val="00C8156A"/>
    <w:rsid w:val="00C82D2D"/>
    <w:rsid w:val="00C82D90"/>
    <w:rsid w:val="00C86C62"/>
    <w:rsid w:val="00C94221"/>
    <w:rsid w:val="00C95449"/>
    <w:rsid w:val="00C95B82"/>
    <w:rsid w:val="00CA0E08"/>
    <w:rsid w:val="00CA614B"/>
    <w:rsid w:val="00CA6C70"/>
    <w:rsid w:val="00CB48F6"/>
    <w:rsid w:val="00CB7713"/>
    <w:rsid w:val="00CB7EAA"/>
    <w:rsid w:val="00CC3975"/>
    <w:rsid w:val="00CC7E29"/>
    <w:rsid w:val="00CD2E12"/>
    <w:rsid w:val="00CE05F4"/>
    <w:rsid w:val="00CE5171"/>
    <w:rsid w:val="00CE51B0"/>
    <w:rsid w:val="00CE67D3"/>
    <w:rsid w:val="00CF067B"/>
    <w:rsid w:val="00CF1828"/>
    <w:rsid w:val="00D0016E"/>
    <w:rsid w:val="00D0168E"/>
    <w:rsid w:val="00D01BF0"/>
    <w:rsid w:val="00D07512"/>
    <w:rsid w:val="00D11533"/>
    <w:rsid w:val="00D11F15"/>
    <w:rsid w:val="00D12687"/>
    <w:rsid w:val="00D14433"/>
    <w:rsid w:val="00D1541F"/>
    <w:rsid w:val="00D167C4"/>
    <w:rsid w:val="00D20109"/>
    <w:rsid w:val="00D20466"/>
    <w:rsid w:val="00D20878"/>
    <w:rsid w:val="00D20F9A"/>
    <w:rsid w:val="00D2113C"/>
    <w:rsid w:val="00D2531A"/>
    <w:rsid w:val="00D26112"/>
    <w:rsid w:val="00D3303B"/>
    <w:rsid w:val="00D36318"/>
    <w:rsid w:val="00D37075"/>
    <w:rsid w:val="00D37145"/>
    <w:rsid w:val="00D41D61"/>
    <w:rsid w:val="00D4338E"/>
    <w:rsid w:val="00D433BF"/>
    <w:rsid w:val="00D438C3"/>
    <w:rsid w:val="00D43B4F"/>
    <w:rsid w:val="00D52A62"/>
    <w:rsid w:val="00D536E3"/>
    <w:rsid w:val="00D542A3"/>
    <w:rsid w:val="00D60CA2"/>
    <w:rsid w:val="00D630AD"/>
    <w:rsid w:val="00D63AFF"/>
    <w:rsid w:val="00D67CA2"/>
    <w:rsid w:val="00D67F4D"/>
    <w:rsid w:val="00D7004B"/>
    <w:rsid w:val="00D71621"/>
    <w:rsid w:val="00D762AE"/>
    <w:rsid w:val="00D77AAA"/>
    <w:rsid w:val="00D857EE"/>
    <w:rsid w:val="00D85EBB"/>
    <w:rsid w:val="00D87F61"/>
    <w:rsid w:val="00D90D38"/>
    <w:rsid w:val="00D90FE4"/>
    <w:rsid w:val="00D913F9"/>
    <w:rsid w:val="00D93077"/>
    <w:rsid w:val="00D94047"/>
    <w:rsid w:val="00D94727"/>
    <w:rsid w:val="00D9637F"/>
    <w:rsid w:val="00D9787B"/>
    <w:rsid w:val="00DA0FCC"/>
    <w:rsid w:val="00DA274C"/>
    <w:rsid w:val="00DA29D0"/>
    <w:rsid w:val="00DA6A43"/>
    <w:rsid w:val="00DB24C3"/>
    <w:rsid w:val="00DC5BAC"/>
    <w:rsid w:val="00DC65E6"/>
    <w:rsid w:val="00DC6D7D"/>
    <w:rsid w:val="00DC774A"/>
    <w:rsid w:val="00DD2EFA"/>
    <w:rsid w:val="00DE1760"/>
    <w:rsid w:val="00DE222B"/>
    <w:rsid w:val="00DE6A17"/>
    <w:rsid w:val="00DE7A09"/>
    <w:rsid w:val="00DF1632"/>
    <w:rsid w:val="00DF374F"/>
    <w:rsid w:val="00DF46D9"/>
    <w:rsid w:val="00DF6A25"/>
    <w:rsid w:val="00DF7362"/>
    <w:rsid w:val="00DF74B2"/>
    <w:rsid w:val="00E06082"/>
    <w:rsid w:val="00E07583"/>
    <w:rsid w:val="00E13FA7"/>
    <w:rsid w:val="00E153DF"/>
    <w:rsid w:val="00E15B8B"/>
    <w:rsid w:val="00E17FAF"/>
    <w:rsid w:val="00E21332"/>
    <w:rsid w:val="00E22730"/>
    <w:rsid w:val="00E22C1D"/>
    <w:rsid w:val="00E25166"/>
    <w:rsid w:val="00E2561D"/>
    <w:rsid w:val="00E275DC"/>
    <w:rsid w:val="00E3082A"/>
    <w:rsid w:val="00E32B30"/>
    <w:rsid w:val="00E33AC3"/>
    <w:rsid w:val="00E340C3"/>
    <w:rsid w:val="00E3606F"/>
    <w:rsid w:val="00E36E89"/>
    <w:rsid w:val="00E40783"/>
    <w:rsid w:val="00E41405"/>
    <w:rsid w:val="00E41957"/>
    <w:rsid w:val="00E422CF"/>
    <w:rsid w:val="00E432AE"/>
    <w:rsid w:val="00E45848"/>
    <w:rsid w:val="00E47E59"/>
    <w:rsid w:val="00E54165"/>
    <w:rsid w:val="00E55E5E"/>
    <w:rsid w:val="00E56DD9"/>
    <w:rsid w:val="00E575F6"/>
    <w:rsid w:val="00E66743"/>
    <w:rsid w:val="00E7133C"/>
    <w:rsid w:val="00E7780E"/>
    <w:rsid w:val="00E820DE"/>
    <w:rsid w:val="00E87512"/>
    <w:rsid w:val="00E90D52"/>
    <w:rsid w:val="00E90F31"/>
    <w:rsid w:val="00E92653"/>
    <w:rsid w:val="00E962DD"/>
    <w:rsid w:val="00EA77C5"/>
    <w:rsid w:val="00EB1B18"/>
    <w:rsid w:val="00EB2E48"/>
    <w:rsid w:val="00EB3E8D"/>
    <w:rsid w:val="00EB5BB5"/>
    <w:rsid w:val="00EB6791"/>
    <w:rsid w:val="00EB7721"/>
    <w:rsid w:val="00EC40FD"/>
    <w:rsid w:val="00EC49B0"/>
    <w:rsid w:val="00EC530F"/>
    <w:rsid w:val="00EC6987"/>
    <w:rsid w:val="00EC71D3"/>
    <w:rsid w:val="00EC743D"/>
    <w:rsid w:val="00ED0E9D"/>
    <w:rsid w:val="00ED1C91"/>
    <w:rsid w:val="00EE0859"/>
    <w:rsid w:val="00EE29AC"/>
    <w:rsid w:val="00EE5BB7"/>
    <w:rsid w:val="00EF2A3E"/>
    <w:rsid w:val="00EF4CF7"/>
    <w:rsid w:val="00EF5B50"/>
    <w:rsid w:val="00F00354"/>
    <w:rsid w:val="00F009D9"/>
    <w:rsid w:val="00F00E8C"/>
    <w:rsid w:val="00F02BBA"/>
    <w:rsid w:val="00F04D40"/>
    <w:rsid w:val="00F05B8D"/>
    <w:rsid w:val="00F06116"/>
    <w:rsid w:val="00F06E2A"/>
    <w:rsid w:val="00F11505"/>
    <w:rsid w:val="00F143FA"/>
    <w:rsid w:val="00F1487B"/>
    <w:rsid w:val="00F22BBC"/>
    <w:rsid w:val="00F2412C"/>
    <w:rsid w:val="00F257D2"/>
    <w:rsid w:val="00F314E6"/>
    <w:rsid w:val="00F31AC9"/>
    <w:rsid w:val="00F341E5"/>
    <w:rsid w:val="00F36187"/>
    <w:rsid w:val="00F40CCC"/>
    <w:rsid w:val="00F4116C"/>
    <w:rsid w:val="00F415E8"/>
    <w:rsid w:val="00F46105"/>
    <w:rsid w:val="00F524F3"/>
    <w:rsid w:val="00F526E5"/>
    <w:rsid w:val="00F52790"/>
    <w:rsid w:val="00F5323B"/>
    <w:rsid w:val="00F576D5"/>
    <w:rsid w:val="00F67DD7"/>
    <w:rsid w:val="00F72B1C"/>
    <w:rsid w:val="00F73021"/>
    <w:rsid w:val="00F7427A"/>
    <w:rsid w:val="00F81A42"/>
    <w:rsid w:val="00F8240E"/>
    <w:rsid w:val="00F83E7B"/>
    <w:rsid w:val="00F90EB8"/>
    <w:rsid w:val="00F920BE"/>
    <w:rsid w:val="00F92BEA"/>
    <w:rsid w:val="00F9312E"/>
    <w:rsid w:val="00F9384F"/>
    <w:rsid w:val="00FA094F"/>
    <w:rsid w:val="00FA5309"/>
    <w:rsid w:val="00FA698E"/>
    <w:rsid w:val="00FA6A58"/>
    <w:rsid w:val="00FB3871"/>
    <w:rsid w:val="00FB388D"/>
    <w:rsid w:val="00FB5ACA"/>
    <w:rsid w:val="00FC26EC"/>
    <w:rsid w:val="00FC4299"/>
    <w:rsid w:val="00FD1791"/>
    <w:rsid w:val="00FD3EDB"/>
    <w:rsid w:val="00FE1047"/>
    <w:rsid w:val="00FE15FE"/>
    <w:rsid w:val="00FE1C95"/>
    <w:rsid w:val="00FE2E51"/>
    <w:rsid w:val="00FE342E"/>
    <w:rsid w:val="00FE39E3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37C0"/>
  <w15:chartTrackingRefBased/>
  <w15:docId w15:val="{C192EB46-DBEC-4CD1-84D4-64D481FB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14">
    <w:name w:val="Стандарт TR 14"/>
    <w:basedOn w:val="a"/>
    <w:link w:val="TR140"/>
    <w:qFormat/>
    <w:rsid w:val="00AF1DA1"/>
    <w:pPr>
      <w:jc w:val="center"/>
    </w:pPr>
    <w:rPr>
      <w:rFonts w:eastAsiaTheme="minorHAnsi" w:cstheme="minorBidi"/>
      <w:sz w:val="28"/>
      <w:szCs w:val="22"/>
      <w:lang w:val="en-US" w:eastAsia="en-US"/>
    </w:rPr>
  </w:style>
  <w:style w:type="character" w:customStyle="1" w:styleId="TR140">
    <w:name w:val="Стандарт TR 14 Знак"/>
    <w:basedOn w:val="a0"/>
    <w:link w:val="TR14"/>
    <w:rsid w:val="00AF1DA1"/>
    <w:rPr>
      <w:rFonts w:ascii="Times New Roman" w:hAnsi="Times New Roman"/>
      <w:sz w:val="28"/>
      <w:lang w:val="en-US"/>
    </w:rPr>
  </w:style>
  <w:style w:type="character" w:customStyle="1" w:styleId="CharStyle3">
    <w:name w:val="Char Style 3"/>
    <w:link w:val="Style2"/>
    <w:uiPriority w:val="99"/>
    <w:locked/>
    <w:rsid w:val="00A90F96"/>
    <w:rPr>
      <w:sz w:val="18"/>
      <w:szCs w:val="18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A90F96"/>
    <w:rPr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A90F96"/>
    <w:rPr>
      <w:sz w:val="26"/>
      <w:szCs w:val="26"/>
      <w:shd w:val="clear" w:color="auto" w:fill="FFFFFF"/>
    </w:rPr>
  </w:style>
  <w:style w:type="character" w:customStyle="1" w:styleId="CharStyle15">
    <w:name w:val="Char Style 15"/>
    <w:link w:val="Style14"/>
    <w:uiPriority w:val="99"/>
    <w:locked/>
    <w:rsid w:val="00A90F96"/>
    <w:rPr>
      <w:shd w:val="clear" w:color="auto" w:fill="FFFFFF"/>
    </w:rPr>
  </w:style>
  <w:style w:type="character" w:customStyle="1" w:styleId="CharStyle17">
    <w:name w:val="Char Style 17"/>
    <w:link w:val="Style16"/>
    <w:uiPriority w:val="99"/>
    <w:locked/>
    <w:rsid w:val="00A90F96"/>
    <w:rPr>
      <w:b/>
      <w:bCs/>
      <w:sz w:val="19"/>
      <w:szCs w:val="19"/>
      <w:shd w:val="clear" w:color="auto" w:fill="FFFFFF"/>
    </w:rPr>
  </w:style>
  <w:style w:type="character" w:customStyle="1" w:styleId="CharStyle18">
    <w:name w:val="Char Style 18"/>
    <w:uiPriority w:val="99"/>
    <w:rsid w:val="00A90F96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CharStyle19">
    <w:name w:val="Char Style 19"/>
    <w:uiPriority w:val="99"/>
    <w:rsid w:val="00A90F96"/>
    <w:rPr>
      <w:rFonts w:cs="Times New Roman"/>
      <w:sz w:val="18"/>
      <w:szCs w:val="18"/>
      <w:shd w:val="clear" w:color="auto" w:fill="FFFFFF"/>
    </w:rPr>
  </w:style>
  <w:style w:type="character" w:customStyle="1" w:styleId="CharStyle24">
    <w:name w:val="Char Style 24"/>
    <w:link w:val="Style23"/>
    <w:uiPriority w:val="99"/>
    <w:locked/>
    <w:rsid w:val="00A90F96"/>
    <w:rPr>
      <w:sz w:val="14"/>
      <w:szCs w:val="14"/>
      <w:shd w:val="clear" w:color="auto" w:fill="FFFFFF"/>
    </w:rPr>
  </w:style>
  <w:style w:type="character" w:customStyle="1" w:styleId="CharStyle26">
    <w:name w:val="Char Style 26"/>
    <w:link w:val="Style25"/>
    <w:uiPriority w:val="99"/>
    <w:locked/>
    <w:rsid w:val="00A90F96"/>
    <w:rPr>
      <w:sz w:val="26"/>
      <w:szCs w:val="26"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A90F96"/>
    <w:rPr>
      <w:b/>
      <w:bCs/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A90F96"/>
    <w:pPr>
      <w:widowControl w:val="0"/>
      <w:shd w:val="clear" w:color="auto" w:fill="FFFFFF"/>
      <w:spacing w:line="234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6">
    <w:name w:val="Style 6"/>
    <w:basedOn w:val="a"/>
    <w:link w:val="CharStyle7"/>
    <w:uiPriority w:val="99"/>
    <w:rsid w:val="00A90F96"/>
    <w:pPr>
      <w:widowControl w:val="0"/>
      <w:shd w:val="clear" w:color="auto" w:fill="FFFFFF"/>
      <w:spacing w:before="120" w:after="120" w:line="238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12">
    <w:name w:val="Style 12"/>
    <w:basedOn w:val="a"/>
    <w:link w:val="CharStyle13"/>
    <w:uiPriority w:val="99"/>
    <w:rsid w:val="00A90F96"/>
    <w:pPr>
      <w:widowControl w:val="0"/>
      <w:shd w:val="clear" w:color="auto" w:fill="FFFFFF"/>
      <w:spacing w:after="180" w:line="36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4">
    <w:name w:val="Style 14"/>
    <w:basedOn w:val="a"/>
    <w:link w:val="CharStyle15"/>
    <w:uiPriority w:val="99"/>
    <w:rsid w:val="00A90F96"/>
    <w:pPr>
      <w:widowControl w:val="0"/>
      <w:shd w:val="clear" w:color="auto" w:fill="FFFFFF"/>
      <w:spacing w:after="420" w:line="277" w:lineRule="exact"/>
      <w:ind w:firstLine="26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6">
    <w:name w:val="Style 16"/>
    <w:basedOn w:val="a"/>
    <w:link w:val="CharStyle17"/>
    <w:uiPriority w:val="99"/>
    <w:rsid w:val="00A90F96"/>
    <w:pPr>
      <w:widowControl w:val="0"/>
      <w:shd w:val="clear" w:color="auto" w:fill="FFFFFF"/>
      <w:spacing w:line="253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Style23">
    <w:name w:val="Style 23"/>
    <w:basedOn w:val="a"/>
    <w:link w:val="CharStyle24"/>
    <w:uiPriority w:val="99"/>
    <w:rsid w:val="00A90F96"/>
    <w:pPr>
      <w:widowControl w:val="0"/>
      <w:shd w:val="clear" w:color="auto" w:fill="FFFFFF"/>
      <w:spacing w:before="60" w:after="30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Style25">
    <w:name w:val="Style 25"/>
    <w:basedOn w:val="a"/>
    <w:link w:val="CharStyle26"/>
    <w:uiPriority w:val="99"/>
    <w:rsid w:val="00A90F96"/>
    <w:pPr>
      <w:widowControl w:val="0"/>
      <w:shd w:val="clear" w:color="auto" w:fill="FFFFFF"/>
      <w:spacing w:before="300" w:line="240" w:lineRule="atLeas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27">
    <w:name w:val="Style 27"/>
    <w:basedOn w:val="a"/>
    <w:link w:val="CharStyle28"/>
    <w:uiPriority w:val="99"/>
    <w:rsid w:val="00A90F96"/>
    <w:pPr>
      <w:widowControl w:val="0"/>
      <w:shd w:val="clear" w:color="auto" w:fill="FFFFFF"/>
      <w:spacing w:before="240" w:after="240" w:line="277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a3">
    <w:name w:val="header"/>
    <w:basedOn w:val="a"/>
    <w:link w:val="a4"/>
    <w:uiPriority w:val="99"/>
    <w:unhideWhenUsed/>
    <w:rsid w:val="00A90F96"/>
    <w:pPr>
      <w:widowControl w:val="0"/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90F9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7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7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Ахмадов</dc:creator>
  <cp:keywords/>
  <dc:description/>
  <cp:lastModifiedBy>Ахмадов Магомед Пашаевич</cp:lastModifiedBy>
  <cp:revision>6</cp:revision>
  <cp:lastPrinted>2018-03-13T14:41:00Z</cp:lastPrinted>
  <dcterms:created xsi:type="dcterms:W3CDTF">2018-03-13T14:27:00Z</dcterms:created>
  <dcterms:modified xsi:type="dcterms:W3CDTF">2024-07-31T08:53:00Z</dcterms:modified>
</cp:coreProperties>
</file>